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97" w:rsidRDefault="00D92197" w:rsidP="00D92197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Article type: Editorial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Received date: </w:t>
      </w:r>
      <w:ins w:id="0" w:author="Paul" w:date="2013-08-15T23:22:00Z">
        <w:r w:rsidR="00CE2B3E">
          <w:rPr>
            <w:rFonts w:ascii="Times New Roman" w:hAnsi="Times New Roman" w:cs="Times New Roman"/>
            <w:b/>
            <w:sz w:val="30"/>
            <w:szCs w:val="30"/>
          </w:rPr>
          <w:t>July 5</w:t>
        </w:r>
        <w:r w:rsidR="00CE2B3E" w:rsidRPr="00CE2B3E">
          <w:rPr>
            <w:rFonts w:ascii="Times New Roman" w:hAnsi="Times New Roman" w:cs="Times New Roman"/>
            <w:b/>
            <w:sz w:val="30"/>
            <w:szCs w:val="30"/>
            <w:vertAlign w:val="superscript"/>
            <w:rPrChange w:id="1" w:author="Paul" w:date="2013-08-15T23:22:00Z">
              <w:rPr>
                <w:rFonts w:ascii="Times New Roman" w:hAnsi="Times New Roman" w:cs="Times New Roman"/>
                <w:b/>
                <w:sz w:val="30"/>
                <w:szCs w:val="30"/>
              </w:rPr>
            </w:rPrChange>
          </w:rPr>
          <w:t>th</w:t>
        </w:r>
        <w:r w:rsidR="00CE2B3E">
          <w:rPr>
            <w:rFonts w:ascii="Times New Roman" w:hAnsi="Times New Roman" w:cs="Times New Roman"/>
            <w:b/>
            <w:sz w:val="30"/>
            <w:szCs w:val="30"/>
          </w:rPr>
          <w:t xml:space="preserve"> </w:t>
        </w:r>
      </w:ins>
      <w:r>
        <w:rPr>
          <w:rFonts w:ascii="Times New Roman" w:hAnsi="Times New Roman" w:cs="Times New Roman"/>
          <w:b/>
          <w:sz w:val="30"/>
          <w:szCs w:val="30"/>
        </w:rPr>
        <w:br/>
        <w:t xml:space="preserve">Accepted date: </w:t>
      </w:r>
      <w:ins w:id="2" w:author="Paul" w:date="2013-08-15T23:22:00Z">
        <w:r w:rsidR="00C345F6">
          <w:rPr>
            <w:rFonts w:ascii="Times New Roman" w:hAnsi="Times New Roman" w:cs="Times New Roman"/>
            <w:b/>
            <w:sz w:val="30"/>
            <w:szCs w:val="30"/>
          </w:rPr>
          <w:t>August 15</w:t>
        </w:r>
        <w:r w:rsidR="00C345F6" w:rsidRPr="00C345F6">
          <w:rPr>
            <w:rFonts w:ascii="Times New Roman" w:hAnsi="Times New Roman" w:cs="Times New Roman"/>
            <w:b/>
            <w:sz w:val="30"/>
            <w:szCs w:val="30"/>
            <w:vertAlign w:val="superscript"/>
            <w:rPrChange w:id="3" w:author="Paul" w:date="2013-08-15T23:22:00Z">
              <w:rPr>
                <w:rFonts w:ascii="Times New Roman" w:hAnsi="Times New Roman" w:cs="Times New Roman"/>
                <w:b/>
                <w:sz w:val="30"/>
                <w:szCs w:val="30"/>
              </w:rPr>
            </w:rPrChange>
          </w:rPr>
          <w:t>th</w:t>
        </w:r>
        <w:r w:rsidR="00C345F6">
          <w:rPr>
            <w:rFonts w:ascii="Times New Roman" w:hAnsi="Times New Roman" w:cs="Times New Roman"/>
            <w:b/>
            <w:sz w:val="30"/>
            <w:szCs w:val="30"/>
          </w:rPr>
          <w:t xml:space="preserve"> </w:t>
        </w:r>
      </w:ins>
      <w:r>
        <w:rPr>
          <w:rFonts w:ascii="Times New Roman" w:hAnsi="Times New Roman" w:cs="Times New Roman"/>
          <w:b/>
          <w:sz w:val="30"/>
          <w:szCs w:val="30"/>
        </w:rPr>
        <w:br/>
        <w:t xml:space="preserve">Published date: </w:t>
      </w:r>
      <w:ins w:id="4" w:author="Paul" w:date="2013-08-15T23:22:00Z">
        <w:r w:rsidR="00C345F6">
          <w:rPr>
            <w:rFonts w:ascii="Times New Roman" w:hAnsi="Times New Roman" w:cs="Times New Roman"/>
            <w:b/>
            <w:sz w:val="30"/>
            <w:szCs w:val="30"/>
          </w:rPr>
          <w:t>August 19</w:t>
        </w:r>
        <w:r w:rsidR="00C345F6" w:rsidRPr="00C345F6">
          <w:rPr>
            <w:rFonts w:ascii="Times New Roman" w:hAnsi="Times New Roman" w:cs="Times New Roman"/>
            <w:b/>
            <w:sz w:val="30"/>
            <w:szCs w:val="30"/>
            <w:vertAlign w:val="superscript"/>
            <w:rPrChange w:id="5" w:author="Paul" w:date="2013-08-15T23:22:00Z">
              <w:rPr>
                <w:rFonts w:ascii="Times New Roman" w:hAnsi="Times New Roman" w:cs="Times New Roman"/>
                <w:b/>
                <w:sz w:val="30"/>
                <w:szCs w:val="30"/>
              </w:rPr>
            </w:rPrChange>
          </w:rPr>
          <w:t>th</w:t>
        </w:r>
        <w:r w:rsidR="00C345F6">
          <w:rPr>
            <w:rFonts w:ascii="Times New Roman" w:hAnsi="Times New Roman" w:cs="Times New Roman"/>
            <w:b/>
            <w:sz w:val="30"/>
            <w:szCs w:val="30"/>
          </w:rPr>
          <w:t xml:space="preserve"> </w:t>
        </w:r>
      </w:ins>
    </w:p>
    <w:p w:rsidR="00D92197" w:rsidRDefault="00D92197" w:rsidP="004126E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197" w:rsidRDefault="00D92197" w:rsidP="004126E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6" w:name="_GoBack"/>
      <w:bookmarkEnd w:id="6"/>
    </w:p>
    <w:p w:rsidR="002B333F" w:rsidRPr="004126EB" w:rsidRDefault="00071D72" w:rsidP="004126E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26EB">
        <w:rPr>
          <w:rFonts w:ascii="Times New Roman" w:hAnsi="Times New Roman" w:cs="Times New Roman"/>
          <w:b/>
          <w:sz w:val="30"/>
          <w:szCs w:val="30"/>
        </w:rPr>
        <w:t>Advancing the</w:t>
      </w:r>
      <w:r w:rsidR="00623925">
        <w:rPr>
          <w:rFonts w:ascii="Times New Roman" w:hAnsi="Times New Roman" w:cs="Times New Roman"/>
          <w:b/>
          <w:sz w:val="30"/>
          <w:szCs w:val="30"/>
        </w:rPr>
        <w:t xml:space="preserve"> F</w:t>
      </w:r>
      <w:r w:rsidR="004126EB">
        <w:rPr>
          <w:rFonts w:ascii="Times New Roman" w:hAnsi="Times New Roman" w:cs="Times New Roman"/>
          <w:b/>
          <w:sz w:val="30"/>
          <w:szCs w:val="30"/>
        </w:rPr>
        <w:t>ield of Regenerative Medicine</w:t>
      </w:r>
    </w:p>
    <w:p w:rsidR="002B333F" w:rsidRDefault="00407E6D" w:rsidP="009C3DC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E9C">
        <w:rPr>
          <w:rFonts w:ascii="Times New Roman" w:hAnsi="Times New Roman" w:cs="Times New Roman"/>
          <w:b/>
        </w:rPr>
        <w:t>Darcy L. DiFede</w:t>
      </w:r>
      <w:r w:rsidR="00623925">
        <w:rPr>
          <w:rFonts w:ascii="Times New Roman" w:hAnsi="Times New Roman" w:cs="Times New Roman"/>
          <w:b/>
        </w:rPr>
        <w:t xml:space="preserve"> </w:t>
      </w:r>
    </w:p>
    <w:p w:rsidR="00623925" w:rsidRPr="00383E9C" w:rsidRDefault="00623925" w:rsidP="009C3D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126EB" w:rsidRDefault="007269B0" w:rsidP="003642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269B0">
        <w:rPr>
          <w:rFonts w:ascii="Times New Roman" w:hAnsi="Times New Roman" w:cs="Times New Roman"/>
          <w:sz w:val="20"/>
          <w:szCs w:val="20"/>
        </w:rPr>
        <w:t>Director of Research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r w:rsidRPr="007269B0">
        <w:rPr>
          <w:rFonts w:ascii="Times New Roman" w:hAnsi="Times New Roman" w:cs="Times New Roman"/>
          <w:sz w:val="20"/>
          <w:szCs w:val="20"/>
        </w:rPr>
        <w:t>Interdisciplinary Stem Cell Institute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36423B">
        <w:rPr>
          <w:rFonts w:ascii="Times New Roman" w:hAnsi="Times New Roman" w:cs="Times New Roman"/>
          <w:sz w:val="20"/>
          <w:szCs w:val="20"/>
        </w:rPr>
        <w:t xml:space="preserve">University </w:t>
      </w:r>
      <w:r w:rsidR="0036423B" w:rsidRPr="0036423B">
        <w:rPr>
          <w:rFonts w:ascii="Times New Roman" w:hAnsi="Times New Roman" w:cs="Times New Roman"/>
          <w:sz w:val="20"/>
          <w:szCs w:val="20"/>
        </w:rPr>
        <w:t>of Miami School of Medicine</w:t>
      </w:r>
      <w:r w:rsidR="0036423B">
        <w:rPr>
          <w:rFonts w:ascii="Times New Roman" w:hAnsi="Times New Roman" w:cs="Times New Roman"/>
          <w:sz w:val="20"/>
          <w:szCs w:val="20"/>
        </w:rPr>
        <w:t xml:space="preserve">, </w:t>
      </w:r>
      <w:r w:rsidR="0036423B" w:rsidRPr="0036423B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SA</w:t>
      </w:r>
    </w:p>
    <w:p w:rsidR="00623925" w:rsidRDefault="00623925" w:rsidP="003642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6423B" w:rsidRPr="0036423B" w:rsidRDefault="004126EB" w:rsidP="0036423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6EB">
        <w:rPr>
          <w:rFonts w:ascii="Times New Roman" w:hAnsi="Times New Roman" w:cs="Times New Roman"/>
          <w:b/>
          <w:sz w:val="20"/>
          <w:szCs w:val="20"/>
        </w:rPr>
        <w:t>Corresponding author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C3DCD">
        <w:rPr>
          <w:rFonts w:ascii="Times New Roman" w:hAnsi="Times New Roman" w:cs="Times New Roman"/>
          <w:sz w:val="20"/>
          <w:szCs w:val="20"/>
        </w:rPr>
        <w:t>Darcy L. DiFede,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423B">
        <w:rPr>
          <w:rFonts w:ascii="Times New Roman" w:hAnsi="Times New Roman" w:cs="Times New Roman"/>
          <w:sz w:val="20"/>
          <w:szCs w:val="20"/>
        </w:rPr>
        <w:t xml:space="preserve"> </w:t>
      </w:r>
      <w:r w:rsidR="00E141E5" w:rsidRPr="00E141E5">
        <w:rPr>
          <w:rFonts w:ascii="Times New Roman" w:hAnsi="Times New Roman" w:cs="Times New Roman"/>
          <w:sz w:val="20"/>
          <w:szCs w:val="20"/>
        </w:rPr>
        <w:t>Director of Research,  Interdisciplinary Stem Cell Institute, University of Miami School of Medicine, USA</w:t>
      </w:r>
      <w:r w:rsidR="00E141E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7" w:history="1">
        <w:r w:rsidR="00623925" w:rsidRPr="00E056ED">
          <w:rPr>
            <w:rStyle w:val="Hyperlink"/>
            <w:rFonts w:ascii="Times New Roman" w:hAnsi="Times New Roman" w:cs="Times New Roman"/>
            <w:sz w:val="20"/>
            <w:szCs w:val="20"/>
          </w:rPr>
          <w:t>DVelazqu@med.miami.edu</w:t>
        </w:r>
      </w:hyperlink>
      <w:r w:rsidR="006239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26EB" w:rsidRPr="009C3DCD" w:rsidRDefault="0036423B" w:rsidP="009C3DC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57A8" w:rsidRPr="009C3DCD" w:rsidRDefault="00C62C04" w:rsidP="009C3DC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DCD">
        <w:rPr>
          <w:rFonts w:ascii="Times New Roman" w:hAnsi="Times New Roman" w:cs="Times New Roman"/>
          <w:sz w:val="20"/>
          <w:szCs w:val="20"/>
        </w:rPr>
        <w:t xml:space="preserve">Active clinical trials and ongoing preclinical work are </w:t>
      </w:r>
      <w:r w:rsidR="00813209" w:rsidRPr="009C3DCD">
        <w:rPr>
          <w:rFonts w:ascii="Times New Roman" w:hAnsi="Times New Roman" w:cs="Times New Roman"/>
          <w:sz w:val="20"/>
          <w:szCs w:val="20"/>
        </w:rPr>
        <w:t>advanc</w:t>
      </w:r>
      <w:r w:rsidRPr="009C3DCD">
        <w:rPr>
          <w:rFonts w:ascii="Times New Roman" w:hAnsi="Times New Roman" w:cs="Times New Roman"/>
          <w:sz w:val="20"/>
          <w:szCs w:val="20"/>
        </w:rPr>
        <w:t>ing the development of</w:t>
      </w:r>
      <w:r w:rsidR="000A1D6E" w:rsidRPr="009C3DCD">
        <w:rPr>
          <w:rFonts w:ascii="Times New Roman" w:hAnsi="Times New Roman" w:cs="Times New Roman"/>
          <w:sz w:val="20"/>
          <w:szCs w:val="20"/>
        </w:rPr>
        <w:t xml:space="preserve"> </w:t>
      </w:r>
      <w:r w:rsidR="00813209" w:rsidRPr="009C3DCD">
        <w:rPr>
          <w:rFonts w:ascii="Times New Roman" w:hAnsi="Times New Roman" w:cs="Times New Roman"/>
          <w:sz w:val="20"/>
          <w:szCs w:val="20"/>
        </w:rPr>
        <w:t>cell-based therapies for heart failure and vascular disease</w:t>
      </w:r>
      <w:r w:rsidR="005F7796" w:rsidRPr="009C3DCD">
        <w:rPr>
          <w:rFonts w:ascii="Times New Roman" w:hAnsi="Times New Roman" w:cs="Times New Roman"/>
          <w:sz w:val="20"/>
          <w:szCs w:val="20"/>
        </w:rPr>
        <w:t xml:space="preserve">.  </w:t>
      </w:r>
      <w:r w:rsidR="004647A3" w:rsidRPr="009C3DCD">
        <w:rPr>
          <w:rFonts w:ascii="Times New Roman" w:hAnsi="Times New Roman" w:cs="Times New Roman"/>
          <w:sz w:val="20"/>
          <w:szCs w:val="20"/>
        </w:rPr>
        <w:t xml:space="preserve">Clinical trial designs are </w:t>
      </w:r>
      <w:r w:rsidRPr="009C3DCD">
        <w:rPr>
          <w:rFonts w:ascii="Times New Roman" w:hAnsi="Times New Roman" w:cs="Times New Roman"/>
          <w:sz w:val="20"/>
          <w:szCs w:val="20"/>
        </w:rPr>
        <w:t>taking on an increasingly sophisticated design in order to</w:t>
      </w:r>
      <w:r w:rsidR="000A1D6E" w:rsidRPr="009C3DCD">
        <w:rPr>
          <w:rFonts w:ascii="Times New Roman" w:hAnsi="Times New Roman" w:cs="Times New Roman"/>
          <w:sz w:val="20"/>
          <w:szCs w:val="20"/>
        </w:rPr>
        <w:t xml:space="preserve"> </w:t>
      </w:r>
      <w:r w:rsidR="00073A9C" w:rsidRPr="009C3DCD">
        <w:rPr>
          <w:rFonts w:ascii="Times New Roman" w:hAnsi="Times New Roman" w:cs="Times New Roman"/>
          <w:sz w:val="20"/>
          <w:szCs w:val="20"/>
        </w:rPr>
        <w:t>test</w:t>
      </w:r>
      <w:r w:rsidR="00C337A9" w:rsidRPr="009C3DCD">
        <w:rPr>
          <w:rFonts w:ascii="Times New Roman" w:hAnsi="Times New Roman" w:cs="Times New Roman"/>
          <w:sz w:val="20"/>
          <w:szCs w:val="20"/>
        </w:rPr>
        <w:t xml:space="preserve"> and compa</w:t>
      </w:r>
      <w:r w:rsidRPr="009C3DCD">
        <w:rPr>
          <w:rFonts w:ascii="Times New Roman" w:hAnsi="Times New Roman" w:cs="Times New Roman"/>
          <w:sz w:val="20"/>
          <w:szCs w:val="20"/>
        </w:rPr>
        <w:t>re</w:t>
      </w:r>
      <w:r w:rsidR="00073A9C" w:rsidRPr="009C3DCD">
        <w:rPr>
          <w:rFonts w:ascii="Times New Roman" w:hAnsi="Times New Roman" w:cs="Times New Roman"/>
          <w:sz w:val="20"/>
          <w:szCs w:val="20"/>
        </w:rPr>
        <w:t xml:space="preserve"> w</w:t>
      </w:r>
      <w:r w:rsidR="005F7796" w:rsidRPr="009C3DCD">
        <w:rPr>
          <w:rFonts w:ascii="Times New Roman" w:hAnsi="Times New Roman" w:cs="Times New Roman"/>
          <w:sz w:val="20"/>
          <w:szCs w:val="20"/>
        </w:rPr>
        <w:t>hole bone marrow an</w:t>
      </w:r>
      <w:r w:rsidR="000E11C2" w:rsidRPr="009C3DCD">
        <w:rPr>
          <w:rFonts w:ascii="Times New Roman" w:hAnsi="Times New Roman" w:cs="Times New Roman"/>
          <w:sz w:val="20"/>
          <w:szCs w:val="20"/>
        </w:rPr>
        <w:t xml:space="preserve">d its </w:t>
      </w:r>
      <w:r w:rsidR="00C337A9" w:rsidRPr="009C3DCD">
        <w:rPr>
          <w:rFonts w:ascii="Times New Roman" w:hAnsi="Times New Roman" w:cs="Times New Roman"/>
          <w:sz w:val="20"/>
          <w:szCs w:val="20"/>
        </w:rPr>
        <w:t xml:space="preserve">leading </w:t>
      </w:r>
      <w:r w:rsidR="000E11C2" w:rsidRPr="009C3DCD">
        <w:rPr>
          <w:rFonts w:ascii="Times New Roman" w:hAnsi="Times New Roman" w:cs="Times New Roman"/>
          <w:sz w:val="20"/>
          <w:szCs w:val="20"/>
        </w:rPr>
        <w:t>constituents</w:t>
      </w:r>
      <w:r w:rsidR="00897847" w:rsidRPr="009C3DCD">
        <w:rPr>
          <w:rFonts w:ascii="Times New Roman" w:hAnsi="Times New Roman" w:cs="Times New Roman"/>
          <w:sz w:val="20"/>
          <w:szCs w:val="20"/>
        </w:rPr>
        <w:t>,</w:t>
      </w:r>
      <w:r w:rsidR="000A1D6E" w:rsidRPr="009C3DCD">
        <w:rPr>
          <w:rFonts w:ascii="Times New Roman" w:hAnsi="Times New Roman" w:cs="Times New Roman"/>
          <w:sz w:val="20"/>
          <w:szCs w:val="20"/>
        </w:rPr>
        <w:t xml:space="preserve"> </w:t>
      </w:r>
      <w:r w:rsidR="00BA77D5" w:rsidRPr="009C3DCD">
        <w:rPr>
          <w:rFonts w:ascii="Times New Roman" w:hAnsi="Times New Roman" w:cs="Times New Roman"/>
          <w:sz w:val="20"/>
          <w:szCs w:val="20"/>
        </w:rPr>
        <w:t>as</w:t>
      </w:r>
      <w:r w:rsidR="00AF550B" w:rsidRPr="009C3DCD">
        <w:rPr>
          <w:rFonts w:ascii="Times New Roman" w:hAnsi="Times New Roman" w:cs="Times New Roman"/>
          <w:sz w:val="20"/>
          <w:szCs w:val="20"/>
        </w:rPr>
        <w:t xml:space="preserve"> well as cardiac stem cells as </w:t>
      </w:r>
      <w:r w:rsidR="00FF74CA" w:rsidRPr="009C3DCD">
        <w:rPr>
          <w:rFonts w:ascii="Times New Roman" w:hAnsi="Times New Roman" w:cs="Times New Roman"/>
          <w:sz w:val="20"/>
          <w:szCs w:val="20"/>
        </w:rPr>
        <w:t xml:space="preserve">components of </w:t>
      </w:r>
      <w:r w:rsidR="000E11C2" w:rsidRPr="009C3DCD">
        <w:rPr>
          <w:rFonts w:ascii="Times New Roman" w:hAnsi="Times New Roman" w:cs="Times New Roman"/>
          <w:sz w:val="20"/>
          <w:szCs w:val="20"/>
        </w:rPr>
        <w:t>novel</w:t>
      </w:r>
      <w:r w:rsidR="00073A9C" w:rsidRPr="009C3DCD">
        <w:rPr>
          <w:rFonts w:ascii="Times New Roman" w:hAnsi="Times New Roman" w:cs="Times New Roman"/>
          <w:sz w:val="20"/>
          <w:szCs w:val="20"/>
        </w:rPr>
        <w:t xml:space="preserve"> cell based</w:t>
      </w:r>
      <w:r w:rsidR="00262815" w:rsidRPr="009C3DCD">
        <w:rPr>
          <w:rFonts w:ascii="Times New Roman" w:hAnsi="Times New Roman" w:cs="Times New Roman"/>
          <w:sz w:val="20"/>
          <w:szCs w:val="20"/>
        </w:rPr>
        <w:t>therapies</w:t>
      </w:r>
      <w:r w:rsidR="000E11C2" w:rsidRPr="009C3DCD">
        <w:rPr>
          <w:rFonts w:ascii="Times New Roman" w:hAnsi="Times New Roman" w:cs="Times New Roman"/>
          <w:sz w:val="20"/>
          <w:szCs w:val="20"/>
        </w:rPr>
        <w:t xml:space="preserve">. </w:t>
      </w:r>
      <w:r w:rsidR="00CB1704" w:rsidRPr="009C3DCD">
        <w:rPr>
          <w:rFonts w:ascii="Times New Roman" w:hAnsi="Times New Roman" w:cs="Times New Roman"/>
          <w:sz w:val="20"/>
          <w:szCs w:val="20"/>
        </w:rPr>
        <w:t>Important trial design considerations</w:t>
      </w:r>
      <w:r w:rsidR="000A1D6E" w:rsidRPr="009C3DCD">
        <w:rPr>
          <w:rFonts w:ascii="Times New Roman" w:hAnsi="Times New Roman" w:cs="Times New Roman"/>
          <w:sz w:val="20"/>
          <w:szCs w:val="20"/>
        </w:rPr>
        <w:t xml:space="preserve"> </w:t>
      </w:r>
      <w:r w:rsidR="00CB1704" w:rsidRPr="009C3DCD">
        <w:rPr>
          <w:rFonts w:ascii="Times New Roman" w:hAnsi="Times New Roman" w:cs="Times New Roman"/>
          <w:sz w:val="20"/>
          <w:szCs w:val="20"/>
        </w:rPr>
        <w:t>include</w:t>
      </w:r>
      <w:r w:rsidR="000A1D6E" w:rsidRPr="009C3DCD">
        <w:rPr>
          <w:rFonts w:ascii="Times New Roman" w:hAnsi="Times New Roman" w:cs="Times New Roman"/>
          <w:sz w:val="20"/>
          <w:szCs w:val="20"/>
        </w:rPr>
        <w:t xml:space="preserve"> </w:t>
      </w:r>
      <w:r w:rsidR="00CB1704" w:rsidRPr="009C3DCD">
        <w:rPr>
          <w:rFonts w:ascii="Times New Roman" w:hAnsi="Times New Roman" w:cs="Times New Roman"/>
          <w:sz w:val="20"/>
          <w:szCs w:val="20"/>
        </w:rPr>
        <w:t>adequate</w:t>
      </w:r>
      <w:r w:rsidR="00DF24DC" w:rsidRPr="009C3DCD">
        <w:rPr>
          <w:rFonts w:ascii="Times New Roman" w:hAnsi="Times New Roman" w:cs="Times New Roman"/>
          <w:sz w:val="20"/>
          <w:szCs w:val="20"/>
        </w:rPr>
        <w:t xml:space="preserve"> sample size, </w:t>
      </w:r>
      <w:r w:rsidR="00CB1704" w:rsidRPr="009C3DCD">
        <w:rPr>
          <w:rFonts w:ascii="Times New Roman" w:hAnsi="Times New Roman" w:cs="Times New Roman"/>
          <w:sz w:val="20"/>
          <w:szCs w:val="20"/>
        </w:rPr>
        <w:t xml:space="preserve">patient population, </w:t>
      </w:r>
      <w:r w:rsidR="00DF24DC" w:rsidRPr="009C3DCD">
        <w:rPr>
          <w:rFonts w:ascii="Times New Roman" w:hAnsi="Times New Roman" w:cs="Times New Roman"/>
          <w:sz w:val="20"/>
          <w:szCs w:val="20"/>
        </w:rPr>
        <w:t xml:space="preserve">and </w:t>
      </w:r>
      <w:r w:rsidR="00CB1704" w:rsidRPr="009C3DCD">
        <w:rPr>
          <w:rFonts w:ascii="Times New Roman" w:hAnsi="Times New Roman" w:cs="Times New Roman"/>
          <w:sz w:val="20"/>
          <w:szCs w:val="20"/>
        </w:rPr>
        <w:t>appropriate endpoint selection</w:t>
      </w:r>
      <w:r w:rsidR="00532E61" w:rsidRPr="009C3DCD">
        <w:rPr>
          <w:rFonts w:ascii="Times New Roman" w:hAnsi="Times New Roman" w:cs="Times New Roman"/>
          <w:sz w:val="20"/>
          <w:szCs w:val="20"/>
        </w:rPr>
        <w:t>.</w:t>
      </w:r>
      <w:r w:rsidR="000A1D6E" w:rsidRPr="009C3DCD">
        <w:rPr>
          <w:rFonts w:ascii="Times New Roman" w:hAnsi="Times New Roman" w:cs="Times New Roman"/>
          <w:sz w:val="20"/>
          <w:szCs w:val="20"/>
        </w:rPr>
        <w:t xml:space="preserve">  </w:t>
      </w:r>
      <w:r w:rsidR="00CB1704" w:rsidRPr="009C3DCD">
        <w:rPr>
          <w:rFonts w:ascii="Times New Roman" w:hAnsi="Times New Roman" w:cs="Times New Roman"/>
          <w:sz w:val="20"/>
          <w:szCs w:val="20"/>
        </w:rPr>
        <w:t xml:space="preserve">There are several key studies that have advanced the field notably:  </w:t>
      </w:r>
      <w:r w:rsidR="00532E61" w:rsidRPr="009C3DCD">
        <w:rPr>
          <w:rFonts w:ascii="Times New Roman" w:hAnsi="Times New Roman" w:cs="Times New Roman"/>
          <w:sz w:val="20"/>
          <w:szCs w:val="20"/>
        </w:rPr>
        <w:t xml:space="preserve">The </w:t>
      </w:r>
      <w:r w:rsidR="00514679" w:rsidRPr="009C3DCD">
        <w:rPr>
          <w:rFonts w:ascii="Times New Roman" w:hAnsi="Times New Roman" w:cs="Times New Roman"/>
          <w:sz w:val="20"/>
          <w:szCs w:val="20"/>
        </w:rPr>
        <w:t xml:space="preserve">following </w:t>
      </w:r>
      <w:r w:rsidR="008A652E" w:rsidRPr="009C3DCD">
        <w:rPr>
          <w:rFonts w:ascii="Times New Roman" w:hAnsi="Times New Roman" w:cs="Times New Roman"/>
          <w:sz w:val="20"/>
          <w:szCs w:val="20"/>
        </w:rPr>
        <w:t xml:space="preserve">European </w:t>
      </w:r>
      <w:r w:rsidR="00514679" w:rsidRPr="009C3DCD">
        <w:rPr>
          <w:rFonts w:ascii="Times New Roman" w:hAnsi="Times New Roman" w:cs="Times New Roman"/>
          <w:sz w:val="20"/>
          <w:szCs w:val="20"/>
        </w:rPr>
        <w:t>trial</w:t>
      </w:r>
      <w:r w:rsidR="0036423B">
        <w:rPr>
          <w:rFonts w:ascii="Times New Roman" w:hAnsi="Times New Roman" w:cs="Times New Roman"/>
          <w:sz w:val="20"/>
          <w:szCs w:val="20"/>
        </w:rPr>
        <w:t xml:space="preserve"> testing i</w:t>
      </w:r>
      <w:r w:rsidR="00E94F2E" w:rsidRPr="009C3DCD">
        <w:rPr>
          <w:rFonts w:ascii="Times New Roman" w:hAnsi="Times New Roman" w:cs="Times New Roman"/>
          <w:sz w:val="20"/>
          <w:szCs w:val="20"/>
        </w:rPr>
        <w:t>mprove</w:t>
      </w:r>
      <w:r w:rsidR="008A652E" w:rsidRPr="009C3DCD">
        <w:rPr>
          <w:rFonts w:ascii="Times New Roman" w:hAnsi="Times New Roman" w:cs="Times New Roman"/>
          <w:sz w:val="20"/>
          <w:szCs w:val="20"/>
        </w:rPr>
        <w:t>d</w:t>
      </w:r>
      <w:r w:rsidR="00E94F2E" w:rsidRPr="009C3DCD">
        <w:rPr>
          <w:rFonts w:ascii="Times New Roman" w:hAnsi="Times New Roman" w:cs="Times New Roman"/>
          <w:sz w:val="20"/>
          <w:szCs w:val="20"/>
        </w:rPr>
        <w:t xml:space="preserve"> ventricular remodeling </w:t>
      </w:r>
      <w:r w:rsidR="00207D83" w:rsidRPr="009C3DCD">
        <w:rPr>
          <w:rFonts w:ascii="Times New Roman" w:hAnsi="Times New Roman" w:cs="Times New Roman"/>
          <w:sz w:val="20"/>
          <w:szCs w:val="20"/>
        </w:rPr>
        <w:t xml:space="preserve">as </w:t>
      </w:r>
      <w:r w:rsidR="008A652E" w:rsidRPr="009C3DCD">
        <w:rPr>
          <w:rFonts w:ascii="Times New Roman" w:hAnsi="Times New Roman" w:cs="Times New Roman"/>
          <w:sz w:val="20"/>
          <w:szCs w:val="20"/>
        </w:rPr>
        <w:t>reported</w:t>
      </w:r>
      <w:r w:rsidR="004126EB">
        <w:rPr>
          <w:rFonts w:ascii="Times New Roman" w:hAnsi="Times New Roman" w:cs="Times New Roman"/>
          <w:sz w:val="20"/>
          <w:szCs w:val="20"/>
        </w:rPr>
        <w:t xml:space="preserve"> </w:t>
      </w:r>
      <w:r w:rsidR="00207D83" w:rsidRPr="009C3DCD">
        <w:rPr>
          <w:rFonts w:ascii="Times New Roman" w:hAnsi="Times New Roman" w:cs="Times New Roman"/>
          <w:sz w:val="20"/>
          <w:szCs w:val="20"/>
        </w:rPr>
        <w:t>by</w:t>
      </w:r>
      <w:r w:rsidR="00E94F2E" w:rsidRPr="009C3DCD">
        <w:rPr>
          <w:rFonts w:ascii="Times New Roman" w:hAnsi="Times New Roman" w:cs="Times New Roman"/>
          <w:sz w:val="20"/>
          <w:szCs w:val="20"/>
        </w:rPr>
        <w:t>Vroteovec et al</w:t>
      </w:r>
      <w:r w:rsidR="008A652E" w:rsidRPr="009C3DCD">
        <w:rPr>
          <w:rFonts w:ascii="Times New Roman" w:hAnsi="Times New Roman" w:cs="Times New Roman"/>
          <w:sz w:val="20"/>
          <w:szCs w:val="20"/>
        </w:rPr>
        <w:t xml:space="preserve">. </w:t>
      </w:r>
      <w:r w:rsidR="008A652E" w:rsidRPr="00FC4B78">
        <w:rPr>
          <w:rFonts w:ascii="Times New Roman" w:hAnsi="Times New Roman" w:cs="Times New Roman"/>
          <w:b/>
          <w:sz w:val="20"/>
          <w:szCs w:val="20"/>
          <w:highlight w:val="yellow"/>
        </w:rPr>
        <w:t>(</w:t>
      </w:r>
      <w:r w:rsidR="00532E61" w:rsidRPr="00FC4B78">
        <w:rPr>
          <w:rFonts w:ascii="Times New Roman" w:hAnsi="Times New Roman" w:cs="Times New Roman"/>
          <w:b/>
          <w:sz w:val="20"/>
          <w:szCs w:val="20"/>
          <w:highlight w:val="yellow"/>
        </w:rPr>
        <w:t>2011</w:t>
      </w:r>
      <w:r w:rsidR="008A652E" w:rsidRPr="00FC4B78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 w:rsidR="00394CCC" w:rsidRPr="00FC4B78">
        <w:rPr>
          <w:rFonts w:ascii="Times New Roman" w:hAnsi="Times New Roman" w:cs="Times New Roman"/>
          <w:b/>
          <w:sz w:val="20"/>
          <w:szCs w:val="20"/>
        </w:rPr>
        <w:t>:</w:t>
      </w:r>
      <w:r w:rsidR="007B1802" w:rsidRPr="009C3DCD">
        <w:rPr>
          <w:rFonts w:ascii="Times New Roman" w:hAnsi="Times New Roman" w:cs="Times New Roman"/>
          <w:sz w:val="20"/>
          <w:szCs w:val="20"/>
        </w:rPr>
        <w:t xml:space="preserve">Effects </w:t>
      </w:r>
      <w:r w:rsidR="0097725C" w:rsidRPr="009C3DCD">
        <w:rPr>
          <w:rFonts w:ascii="Times New Roman" w:hAnsi="Times New Roman" w:cs="Times New Roman"/>
          <w:sz w:val="20"/>
          <w:szCs w:val="20"/>
        </w:rPr>
        <w:t>Intracoronary Stem Cell Transplantation in Patients With Dilated Cardiomyopathy</w:t>
      </w:r>
      <w:r w:rsidR="00D818EF" w:rsidRPr="009C3DCD">
        <w:rPr>
          <w:rFonts w:ascii="Times New Roman" w:hAnsi="Times New Roman" w:cs="Times New Roman"/>
          <w:sz w:val="20"/>
          <w:szCs w:val="20"/>
        </w:rPr>
        <w:t>;</w:t>
      </w:r>
      <w:r w:rsidR="0097725C" w:rsidRPr="009C3DCD">
        <w:rPr>
          <w:rFonts w:ascii="Times New Roman" w:hAnsi="Times New Roman" w:cs="Times New Roman"/>
          <w:sz w:val="20"/>
          <w:szCs w:val="20"/>
        </w:rPr>
        <w:t xml:space="preserve"> suggested</w:t>
      </w:r>
      <w:r w:rsidR="00AB0991" w:rsidRPr="009C3DCD">
        <w:rPr>
          <w:rFonts w:ascii="Times New Roman" w:hAnsi="Times New Roman" w:cs="Times New Roman"/>
          <w:sz w:val="20"/>
          <w:szCs w:val="20"/>
        </w:rPr>
        <w:t xml:space="preserve"> improvement in left ventricular function and clinical status of patients </w:t>
      </w:r>
      <w:r w:rsidR="0097725C" w:rsidRPr="009C3DCD">
        <w:rPr>
          <w:rFonts w:ascii="Times New Roman" w:hAnsi="Times New Roman" w:cs="Times New Roman"/>
          <w:sz w:val="20"/>
          <w:szCs w:val="20"/>
        </w:rPr>
        <w:t>with CD34+ cell therapy</w:t>
      </w:r>
      <w:ins w:id="7" w:author="dvelazqu" w:date="2013-08-15T13:23:00Z">
        <w:r w:rsidR="009E1913">
          <w:rPr>
            <w:rFonts w:ascii="Times New Roman" w:hAnsi="Times New Roman" w:cs="Times New Roman"/>
            <w:sz w:val="20"/>
            <w:szCs w:val="20"/>
            <w:vertAlign w:val="superscript"/>
          </w:rPr>
          <w:t>1</w:t>
        </w:r>
      </w:ins>
      <w:r w:rsidR="0097725C" w:rsidRPr="009C3DCD">
        <w:rPr>
          <w:rFonts w:ascii="Times New Roman" w:hAnsi="Times New Roman" w:cs="Times New Roman"/>
          <w:sz w:val="20"/>
          <w:szCs w:val="20"/>
        </w:rPr>
        <w:t>.</w:t>
      </w:r>
      <w:r w:rsidR="00F50736" w:rsidRPr="009C3DCD">
        <w:rPr>
          <w:rFonts w:ascii="Times New Roman" w:hAnsi="Times New Roman" w:cs="Times New Roman"/>
          <w:sz w:val="20"/>
          <w:szCs w:val="20"/>
        </w:rPr>
        <w:t xml:space="preserve">US publications of recent findings include </w:t>
      </w:r>
      <w:r w:rsidR="001850EA" w:rsidRPr="009C3DCD">
        <w:rPr>
          <w:rFonts w:ascii="Times New Roman" w:hAnsi="Times New Roman" w:cs="Times New Roman"/>
          <w:sz w:val="20"/>
          <w:szCs w:val="20"/>
        </w:rPr>
        <w:t>t</w:t>
      </w:r>
      <w:r w:rsidR="004A3A3E" w:rsidRPr="009C3DCD">
        <w:rPr>
          <w:rFonts w:ascii="Times New Roman" w:hAnsi="Times New Roman" w:cs="Times New Roman"/>
          <w:sz w:val="20"/>
          <w:szCs w:val="20"/>
        </w:rPr>
        <w:t>he Poseidon Randomized Trial by Hare et al</w:t>
      </w:r>
      <w:r w:rsidR="008A652E" w:rsidRPr="00FC4B78">
        <w:rPr>
          <w:rFonts w:ascii="Times New Roman" w:hAnsi="Times New Roman" w:cs="Times New Roman"/>
          <w:b/>
          <w:sz w:val="20"/>
          <w:szCs w:val="20"/>
          <w:highlight w:val="yellow"/>
        </w:rPr>
        <w:t>. (</w:t>
      </w:r>
      <w:r w:rsidR="00532E61" w:rsidRPr="00FC4B78">
        <w:rPr>
          <w:rFonts w:ascii="Times New Roman" w:hAnsi="Times New Roman" w:cs="Times New Roman"/>
          <w:b/>
          <w:sz w:val="20"/>
          <w:szCs w:val="20"/>
          <w:highlight w:val="yellow"/>
        </w:rPr>
        <w:t>2012</w:t>
      </w:r>
      <w:r w:rsidR="008A652E" w:rsidRPr="00FC4B78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 w:rsidR="004A3A3E" w:rsidRPr="00FC4B78">
        <w:rPr>
          <w:rFonts w:ascii="Times New Roman" w:hAnsi="Times New Roman" w:cs="Times New Roman"/>
          <w:b/>
          <w:sz w:val="20"/>
          <w:szCs w:val="20"/>
          <w:highlight w:val="yellow"/>
        </w:rPr>
        <w:t>: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 Comparison of </w:t>
      </w:r>
      <w:r w:rsidR="00F74CF2" w:rsidRPr="009C3DCD">
        <w:rPr>
          <w:rFonts w:ascii="Times New Roman" w:hAnsi="Times New Roman" w:cs="Times New Roman"/>
          <w:sz w:val="20"/>
          <w:szCs w:val="20"/>
        </w:rPr>
        <w:t>A</w:t>
      </w:r>
      <w:r w:rsidR="004A3A3E" w:rsidRPr="009C3DCD">
        <w:rPr>
          <w:rFonts w:ascii="Times New Roman" w:hAnsi="Times New Roman" w:cs="Times New Roman"/>
          <w:sz w:val="20"/>
          <w:szCs w:val="20"/>
        </w:rPr>
        <w:t>llogeneic vs</w:t>
      </w:r>
      <w:r w:rsidR="00F74CF2" w:rsidRPr="009C3DCD">
        <w:rPr>
          <w:rFonts w:ascii="Times New Roman" w:hAnsi="Times New Roman" w:cs="Times New Roman"/>
          <w:sz w:val="20"/>
          <w:szCs w:val="20"/>
        </w:rPr>
        <w:t>A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utologous </w:t>
      </w:r>
      <w:r w:rsidR="00F74CF2" w:rsidRPr="009C3DCD">
        <w:rPr>
          <w:rFonts w:ascii="Times New Roman" w:hAnsi="Times New Roman" w:cs="Times New Roman"/>
          <w:sz w:val="20"/>
          <w:szCs w:val="20"/>
        </w:rPr>
        <w:t>B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one </w:t>
      </w:r>
      <w:r w:rsidR="00F74CF2" w:rsidRPr="009C3DCD">
        <w:rPr>
          <w:rFonts w:ascii="Times New Roman" w:hAnsi="Times New Roman" w:cs="Times New Roman"/>
          <w:sz w:val="20"/>
          <w:szCs w:val="20"/>
        </w:rPr>
        <w:t>M</w:t>
      </w:r>
      <w:r w:rsidR="004A3A3E" w:rsidRPr="009C3DCD">
        <w:rPr>
          <w:rFonts w:ascii="Times New Roman" w:hAnsi="Times New Roman" w:cs="Times New Roman"/>
          <w:sz w:val="20"/>
          <w:szCs w:val="20"/>
        </w:rPr>
        <w:t>arrow-</w:t>
      </w:r>
      <w:r w:rsidR="00F74CF2" w:rsidRPr="009C3DCD">
        <w:rPr>
          <w:rFonts w:ascii="Times New Roman" w:hAnsi="Times New Roman" w:cs="Times New Roman"/>
          <w:sz w:val="20"/>
          <w:szCs w:val="20"/>
        </w:rPr>
        <w:t>D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erived </w:t>
      </w:r>
      <w:r w:rsidR="00F74CF2" w:rsidRPr="009C3DCD">
        <w:rPr>
          <w:rFonts w:ascii="Times New Roman" w:hAnsi="Times New Roman" w:cs="Times New Roman"/>
          <w:sz w:val="20"/>
          <w:szCs w:val="20"/>
        </w:rPr>
        <w:t>M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esenchymal </w:t>
      </w:r>
      <w:r w:rsidR="00F74CF2" w:rsidRPr="009C3DCD">
        <w:rPr>
          <w:rFonts w:ascii="Times New Roman" w:hAnsi="Times New Roman" w:cs="Times New Roman"/>
          <w:sz w:val="20"/>
          <w:szCs w:val="20"/>
        </w:rPr>
        <w:t>S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tem </w:t>
      </w:r>
      <w:r w:rsidR="00F74CF2" w:rsidRPr="009C3DCD">
        <w:rPr>
          <w:rFonts w:ascii="Times New Roman" w:hAnsi="Times New Roman" w:cs="Times New Roman"/>
          <w:sz w:val="20"/>
          <w:szCs w:val="20"/>
        </w:rPr>
        <w:t>C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ells </w:t>
      </w:r>
      <w:r w:rsidR="00F74CF2" w:rsidRPr="009C3DCD">
        <w:rPr>
          <w:rFonts w:ascii="Times New Roman" w:hAnsi="Times New Roman" w:cs="Times New Roman"/>
          <w:sz w:val="20"/>
          <w:szCs w:val="20"/>
        </w:rPr>
        <w:t>D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elivered by </w:t>
      </w:r>
      <w:r w:rsidR="00F74CF2" w:rsidRPr="009C3DCD">
        <w:rPr>
          <w:rFonts w:ascii="Times New Roman" w:hAnsi="Times New Roman" w:cs="Times New Roman"/>
          <w:sz w:val="20"/>
          <w:szCs w:val="20"/>
        </w:rPr>
        <w:t>T</w:t>
      </w:r>
      <w:r w:rsidR="004A3A3E" w:rsidRPr="009C3DCD">
        <w:rPr>
          <w:rFonts w:ascii="Times New Roman" w:hAnsi="Times New Roman" w:cs="Times New Roman"/>
          <w:sz w:val="20"/>
          <w:szCs w:val="20"/>
        </w:rPr>
        <w:t>ransendocardial</w:t>
      </w:r>
      <w:r w:rsidR="00F74CF2" w:rsidRPr="009C3DCD">
        <w:rPr>
          <w:rFonts w:ascii="Times New Roman" w:hAnsi="Times New Roman" w:cs="Times New Roman"/>
          <w:sz w:val="20"/>
          <w:szCs w:val="20"/>
        </w:rPr>
        <w:t>I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njection in </w:t>
      </w:r>
      <w:r w:rsidR="00F74CF2" w:rsidRPr="009C3DCD">
        <w:rPr>
          <w:rFonts w:ascii="Times New Roman" w:hAnsi="Times New Roman" w:cs="Times New Roman"/>
          <w:sz w:val="20"/>
          <w:szCs w:val="20"/>
        </w:rPr>
        <w:t>P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atients </w:t>
      </w:r>
      <w:r w:rsidR="00F74CF2" w:rsidRPr="009C3DCD">
        <w:rPr>
          <w:rFonts w:ascii="Times New Roman" w:hAnsi="Times New Roman" w:cs="Times New Roman"/>
          <w:sz w:val="20"/>
          <w:szCs w:val="20"/>
        </w:rPr>
        <w:t>W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ith </w:t>
      </w:r>
      <w:r w:rsidR="00F74CF2" w:rsidRPr="009C3DCD">
        <w:rPr>
          <w:rFonts w:ascii="Times New Roman" w:hAnsi="Times New Roman" w:cs="Times New Roman"/>
          <w:sz w:val="20"/>
          <w:szCs w:val="20"/>
        </w:rPr>
        <w:t>I</w:t>
      </w:r>
      <w:r w:rsidR="004A3A3E" w:rsidRPr="009C3DCD">
        <w:rPr>
          <w:rFonts w:ascii="Times New Roman" w:hAnsi="Times New Roman" w:cs="Times New Roman"/>
          <w:sz w:val="20"/>
          <w:szCs w:val="20"/>
        </w:rPr>
        <w:t xml:space="preserve">schemic </w:t>
      </w:r>
      <w:r w:rsidR="00F74CF2" w:rsidRPr="009C3DCD">
        <w:rPr>
          <w:rFonts w:ascii="Times New Roman" w:hAnsi="Times New Roman" w:cs="Times New Roman"/>
          <w:sz w:val="20"/>
          <w:szCs w:val="20"/>
        </w:rPr>
        <w:t>C</w:t>
      </w:r>
      <w:r w:rsidR="004A3A3E" w:rsidRPr="009C3DCD">
        <w:rPr>
          <w:rFonts w:ascii="Times New Roman" w:hAnsi="Times New Roman" w:cs="Times New Roman"/>
          <w:sz w:val="20"/>
          <w:szCs w:val="20"/>
        </w:rPr>
        <w:t>ardiomyopathy</w:t>
      </w:r>
      <w:ins w:id="8" w:author="dvelazqu" w:date="2013-08-15T13:23:00Z">
        <w:r w:rsidR="00F50922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</w:ins>
      <w:r w:rsidR="004A3A3E" w:rsidRPr="009C3DCD">
        <w:rPr>
          <w:rFonts w:ascii="Times New Roman" w:hAnsi="Times New Roman" w:cs="Times New Roman"/>
          <w:sz w:val="20"/>
          <w:szCs w:val="20"/>
        </w:rPr>
        <w:t>.</w:t>
      </w:r>
      <w:r w:rsidR="000A1D6E" w:rsidRPr="009C3DCD">
        <w:rPr>
          <w:rFonts w:ascii="Times New Roman" w:hAnsi="Times New Roman" w:cs="Times New Roman"/>
          <w:sz w:val="20"/>
          <w:szCs w:val="20"/>
        </w:rPr>
        <w:t xml:space="preserve">  </w:t>
      </w:r>
      <w:r w:rsidR="00206726" w:rsidRPr="009C3DCD">
        <w:rPr>
          <w:rFonts w:ascii="Times New Roman" w:hAnsi="Times New Roman" w:cs="Times New Roman"/>
          <w:sz w:val="20"/>
          <w:szCs w:val="20"/>
        </w:rPr>
        <w:t>T</w:t>
      </w:r>
      <w:r w:rsidR="001850EA" w:rsidRPr="009C3DCD">
        <w:rPr>
          <w:rFonts w:ascii="Times New Roman" w:hAnsi="Times New Roman" w:cs="Times New Roman"/>
          <w:sz w:val="20"/>
          <w:szCs w:val="20"/>
        </w:rPr>
        <w:t>he SCIPIO trial by Bolli et al</w:t>
      </w:r>
      <w:r w:rsidR="008A652E" w:rsidRPr="009C3DCD">
        <w:rPr>
          <w:rFonts w:ascii="Times New Roman" w:hAnsi="Times New Roman" w:cs="Times New Roman"/>
          <w:sz w:val="20"/>
          <w:szCs w:val="20"/>
        </w:rPr>
        <w:t xml:space="preserve">. </w:t>
      </w:r>
      <w:r w:rsidR="008A652E" w:rsidRPr="00847050">
        <w:rPr>
          <w:rFonts w:ascii="Times New Roman" w:hAnsi="Times New Roman" w:cs="Times New Roman"/>
          <w:b/>
          <w:sz w:val="20"/>
          <w:szCs w:val="20"/>
          <w:highlight w:val="yellow"/>
        </w:rPr>
        <w:t>(</w:t>
      </w:r>
      <w:r w:rsidR="00532E61" w:rsidRPr="00847050">
        <w:rPr>
          <w:rFonts w:ascii="Times New Roman" w:hAnsi="Times New Roman" w:cs="Times New Roman"/>
          <w:b/>
          <w:sz w:val="20"/>
          <w:szCs w:val="20"/>
          <w:highlight w:val="yellow"/>
        </w:rPr>
        <w:t>2011</w:t>
      </w:r>
      <w:r w:rsidR="008A652E" w:rsidRPr="00847050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 w:rsidR="00884BD6" w:rsidRPr="009C3DCD">
        <w:rPr>
          <w:rFonts w:ascii="Times New Roman" w:hAnsi="Times New Roman" w:cs="Times New Roman"/>
          <w:sz w:val="20"/>
          <w:szCs w:val="20"/>
        </w:rPr>
        <w:t xml:space="preserve"> represents a first in man trial of cardiac specific stem cells</w:t>
      </w:r>
      <w:r w:rsidR="00621C61" w:rsidRPr="009C3DCD">
        <w:rPr>
          <w:rFonts w:ascii="Times New Roman" w:hAnsi="Times New Roman" w:cs="Times New Roman"/>
          <w:sz w:val="20"/>
          <w:szCs w:val="20"/>
        </w:rPr>
        <w:t>:S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tem </w:t>
      </w:r>
      <w:r w:rsidR="00532E61" w:rsidRPr="009C3DCD">
        <w:rPr>
          <w:rFonts w:ascii="Times New Roman" w:hAnsi="Times New Roman" w:cs="Times New Roman"/>
          <w:sz w:val="20"/>
          <w:szCs w:val="20"/>
        </w:rPr>
        <w:t>C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ell </w:t>
      </w:r>
      <w:r w:rsidR="00532E61" w:rsidRPr="009C3DCD">
        <w:rPr>
          <w:rFonts w:ascii="Times New Roman" w:hAnsi="Times New Roman" w:cs="Times New Roman"/>
          <w:sz w:val="20"/>
          <w:szCs w:val="20"/>
        </w:rPr>
        <w:t>I</w:t>
      </w:r>
      <w:r w:rsidR="00032A59" w:rsidRPr="009C3DCD">
        <w:rPr>
          <w:rFonts w:ascii="Times New Roman" w:hAnsi="Times New Roman" w:cs="Times New Roman"/>
          <w:sz w:val="20"/>
          <w:szCs w:val="20"/>
        </w:rPr>
        <w:t>nfusion in Patients With I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schemic </w:t>
      </w:r>
      <w:r w:rsidR="00032A59" w:rsidRPr="009C3DCD">
        <w:rPr>
          <w:rFonts w:ascii="Times New Roman" w:hAnsi="Times New Roman" w:cs="Times New Roman"/>
          <w:sz w:val="20"/>
          <w:szCs w:val="20"/>
        </w:rPr>
        <w:t>Cardiomyopathy, AP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hase I </w:t>
      </w:r>
      <w:r w:rsidR="00032A59" w:rsidRPr="009C3DCD">
        <w:rPr>
          <w:rFonts w:ascii="Times New Roman" w:hAnsi="Times New Roman" w:cs="Times New Roman"/>
          <w:sz w:val="20"/>
          <w:szCs w:val="20"/>
        </w:rPr>
        <w:t>R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andomized, </w:t>
      </w:r>
      <w:r w:rsidR="00032A59" w:rsidRPr="009C3DCD">
        <w:rPr>
          <w:rFonts w:ascii="Times New Roman" w:hAnsi="Times New Roman" w:cs="Times New Roman"/>
          <w:sz w:val="20"/>
          <w:szCs w:val="20"/>
        </w:rPr>
        <w:t>O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pen-label </w:t>
      </w:r>
      <w:r w:rsidR="00032A59" w:rsidRPr="009C3DCD">
        <w:rPr>
          <w:rFonts w:ascii="Times New Roman" w:hAnsi="Times New Roman" w:cs="Times New Roman"/>
          <w:sz w:val="20"/>
          <w:szCs w:val="20"/>
        </w:rPr>
        <w:t>T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rial of CSCs in </w:t>
      </w:r>
      <w:r w:rsidR="00032A59" w:rsidRPr="009C3DCD">
        <w:rPr>
          <w:rFonts w:ascii="Times New Roman" w:hAnsi="Times New Roman" w:cs="Times New Roman"/>
          <w:sz w:val="20"/>
          <w:szCs w:val="20"/>
        </w:rPr>
        <w:t>P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atients </w:t>
      </w:r>
      <w:r w:rsidR="00032A59" w:rsidRPr="009C3DCD">
        <w:rPr>
          <w:rFonts w:ascii="Times New Roman" w:hAnsi="Times New Roman" w:cs="Times New Roman"/>
          <w:sz w:val="20"/>
          <w:szCs w:val="20"/>
        </w:rPr>
        <w:t>W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ith </w:t>
      </w:r>
      <w:r w:rsidR="00032A59" w:rsidRPr="009C3DCD">
        <w:rPr>
          <w:rFonts w:ascii="Times New Roman" w:hAnsi="Times New Roman" w:cs="Times New Roman"/>
          <w:sz w:val="20"/>
          <w:szCs w:val="20"/>
        </w:rPr>
        <w:t>P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ostinfarction LV </w:t>
      </w:r>
      <w:r w:rsidR="00032A59" w:rsidRPr="009C3DCD">
        <w:rPr>
          <w:rFonts w:ascii="Times New Roman" w:hAnsi="Times New Roman" w:cs="Times New Roman"/>
          <w:sz w:val="20"/>
          <w:szCs w:val="20"/>
        </w:rPr>
        <w:t>D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ysfunction </w:t>
      </w:r>
      <w:r w:rsidR="00032A59" w:rsidRPr="009C3DCD">
        <w:rPr>
          <w:rFonts w:ascii="Times New Roman" w:hAnsi="Times New Roman" w:cs="Times New Roman"/>
          <w:sz w:val="20"/>
          <w:szCs w:val="20"/>
        </w:rPr>
        <w:t>W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ho </w:t>
      </w:r>
      <w:r w:rsidR="00032A59" w:rsidRPr="009C3DCD">
        <w:rPr>
          <w:rFonts w:ascii="Times New Roman" w:hAnsi="Times New Roman" w:cs="Times New Roman"/>
          <w:sz w:val="20"/>
          <w:szCs w:val="20"/>
        </w:rPr>
        <w:t>U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nderwent </w:t>
      </w:r>
      <w:r w:rsidR="00032A59" w:rsidRPr="009C3DCD">
        <w:rPr>
          <w:rFonts w:ascii="Times New Roman" w:hAnsi="Times New Roman" w:cs="Times New Roman"/>
          <w:sz w:val="20"/>
          <w:szCs w:val="20"/>
        </w:rPr>
        <w:t>C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oronary </w:t>
      </w:r>
      <w:r w:rsidR="00032A59" w:rsidRPr="009C3DCD">
        <w:rPr>
          <w:rFonts w:ascii="Times New Roman" w:hAnsi="Times New Roman" w:cs="Times New Roman"/>
          <w:sz w:val="20"/>
          <w:szCs w:val="20"/>
        </w:rPr>
        <w:t>B</w:t>
      </w:r>
      <w:r w:rsidR="001850EA" w:rsidRPr="009C3DCD">
        <w:rPr>
          <w:rFonts w:ascii="Times New Roman" w:hAnsi="Times New Roman" w:cs="Times New Roman"/>
          <w:sz w:val="20"/>
          <w:szCs w:val="20"/>
        </w:rPr>
        <w:t xml:space="preserve">ypass </w:t>
      </w:r>
      <w:r w:rsidR="00032A59" w:rsidRPr="009C3DCD">
        <w:rPr>
          <w:rFonts w:ascii="Times New Roman" w:hAnsi="Times New Roman" w:cs="Times New Roman"/>
          <w:sz w:val="20"/>
          <w:szCs w:val="20"/>
        </w:rPr>
        <w:t>S</w:t>
      </w:r>
      <w:r w:rsidR="001850EA" w:rsidRPr="009C3DCD">
        <w:rPr>
          <w:rFonts w:ascii="Times New Roman" w:hAnsi="Times New Roman" w:cs="Times New Roman"/>
          <w:sz w:val="20"/>
          <w:szCs w:val="20"/>
        </w:rPr>
        <w:t>urgery</w:t>
      </w:r>
      <w:r w:rsidR="00B82A0F" w:rsidRPr="009C3DCD">
        <w:rPr>
          <w:rFonts w:ascii="Times New Roman" w:hAnsi="Times New Roman" w:cs="Times New Roman"/>
          <w:sz w:val="20"/>
          <w:szCs w:val="20"/>
        </w:rPr>
        <w:t xml:space="preserve">, </w:t>
      </w:r>
      <w:r w:rsidR="0011097D" w:rsidRPr="009C3DCD">
        <w:rPr>
          <w:rFonts w:ascii="Times New Roman" w:hAnsi="Times New Roman" w:cs="Times New Roman"/>
          <w:sz w:val="20"/>
          <w:szCs w:val="20"/>
        </w:rPr>
        <w:t xml:space="preserve">steered away from the </w:t>
      </w:r>
      <w:r w:rsidR="00902FA5" w:rsidRPr="009C3DCD">
        <w:rPr>
          <w:rFonts w:ascii="Times New Roman" w:hAnsi="Times New Roman" w:cs="Times New Roman"/>
          <w:sz w:val="20"/>
          <w:szCs w:val="20"/>
        </w:rPr>
        <w:t xml:space="preserve">traditional </w:t>
      </w:r>
      <w:r w:rsidR="0011097D" w:rsidRPr="009C3DCD">
        <w:rPr>
          <w:rFonts w:ascii="Times New Roman" w:hAnsi="Times New Roman" w:cs="Times New Roman"/>
          <w:sz w:val="20"/>
          <w:szCs w:val="20"/>
        </w:rPr>
        <w:t>bone marrow</w:t>
      </w:r>
      <w:r w:rsidR="00902FA5" w:rsidRPr="009C3DCD">
        <w:rPr>
          <w:rFonts w:ascii="Times New Roman" w:hAnsi="Times New Roman" w:cs="Times New Roman"/>
          <w:sz w:val="20"/>
          <w:szCs w:val="20"/>
        </w:rPr>
        <w:t xml:space="preserve"> source</w:t>
      </w:r>
      <w:r w:rsidR="0011097D" w:rsidRPr="009C3DCD">
        <w:rPr>
          <w:rFonts w:ascii="Times New Roman" w:hAnsi="Times New Roman" w:cs="Times New Roman"/>
          <w:sz w:val="20"/>
          <w:szCs w:val="20"/>
        </w:rPr>
        <w:t xml:space="preserve"> and </w:t>
      </w:r>
      <w:r w:rsidR="00902FA5" w:rsidRPr="009C3DCD">
        <w:rPr>
          <w:rFonts w:ascii="Times New Roman" w:hAnsi="Times New Roman" w:cs="Times New Roman"/>
          <w:sz w:val="20"/>
          <w:szCs w:val="20"/>
        </w:rPr>
        <w:t xml:space="preserve">targeted </w:t>
      </w:r>
      <w:r w:rsidR="00621C61" w:rsidRPr="009C3DCD">
        <w:rPr>
          <w:rFonts w:ascii="Times New Roman" w:hAnsi="Times New Roman" w:cs="Times New Roman"/>
          <w:sz w:val="20"/>
          <w:szCs w:val="20"/>
        </w:rPr>
        <w:t xml:space="preserve">the heart itself to </w:t>
      </w:r>
      <w:r w:rsidR="0011097D" w:rsidRPr="009C3DCD">
        <w:rPr>
          <w:rFonts w:ascii="Times New Roman" w:hAnsi="Times New Roman" w:cs="Times New Roman"/>
          <w:sz w:val="20"/>
          <w:szCs w:val="20"/>
        </w:rPr>
        <w:t>cultivate</w:t>
      </w:r>
      <w:r w:rsidR="00621C61" w:rsidRPr="009C3DCD">
        <w:rPr>
          <w:rFonts w:ascii="Times New Roman" w:hAnsi="Times New Roman" w:cs="Times New Roman"/>
          <w:sz w:val="20"/>
          <w:szCs w:val="20"/>
        </w:rPr>
        <w:t xml:space="preserve"> cardiac </w:t>
      </w:r>
      <w:r w:rsidR="004B0565" w:rsidRPr="009C3DCD">
        <w:rPr>
          <w:rFonts w:ascii="Times New Roman" w:hAnsi="Times New Roman" w:cs="Times New Roman"/>
          <w:sz w:val="20"/>
          <w:szCs w:val="20"/>
        </w:rPr>
        <w:t>c-kit</w:t>
      </w:r>
      <w:r w:rsidR="00621C61" w:rsidRPr="009C3DCD">
        <w:rPr>
          <w:rFonts w:ascii="Times New Roman" w:hAnsi="Times New Roman" w:cs="Times New Roman"/>
          <w:sz w:val="20"/>
          <w:szCs w:val="20"/>
        </w:rPr>
        <w:t xml:space="preserve"> cells</w:t>
      </w:r>
      <w:ins w:id="9" w:author="dvelazqu" w:date="2013-08-15T13:22:00Z">
        <w:r w:rsidR="00F50922">
          <w:rPr>
            <w:rFonts w:ascii="Times New Roman" w:hAnsi="Times New Roman" w:cs="Times New Roman"/>
            <w:sz w:val="20"/>
            <w:szCs w:val="20"/>
            <w:vertAlign w:val="superscript"/>
          </w:rPr>
          <w:t>3</w:t>
        </w:r>
      </w:ins>
      <w:r w:rsidR="0011097D" w:rsidRPr="009C3DCD">
        <w:rPr>
          <w:rFonts w:ascii="Times New Roman" w:hAnsi="Times New Roman" w:cs="Times New Roman"/>
          <w:sz w:val="20"/>
          <w:szCs w:val="20"/>
        </w:rPr>
        <w:t>.</w:t>
      </w:r>
      <w:r w:rsidR="003E64B3" w:rsidRPr="009C3DCD">
        <w:rPr>
          <w:rFonts w:ascii="Times New Roman" w:hAnsi="Times New Roman" w:cs="Times New Roman"/>
          <w:sz w:val="20"/>
          <w:szCs w:val="20"/>
        </w:rPr>
        <w:t>Vroteovec and Hare utilized the bone marrow and its derivatives</w:t>
      </w:r>
      <w:r w:rsidR="00235292" w:rsidRPr="009C3DCD">
        <w:rPr>
          <w:rFonts w:ascii="Times New Roman" w:hAnsi="Times New Roman" w:cs="Times New Roman"/>
          <w:sz w:val="20"/>
          <w:szCs w:val="20"/>
        </w:rPr>
        <w:t xml:space="preserve"> for their trials.  Collectively, these </w:t>
      </w:r>
      <w:r w:rsidR="008A652E" w:rsidRPr="009C3DCD">
        <w:rPr>
          <w:rFonts w:ascii="Times New Roman" w:hAnsi="Times New Roman" w:cs="Times New Roman"/>
          <w:sz w:val="20"/>
          <w:szCs w:val="20"/>
        </w:rPr>
        <w:t>studies</w:t>
      </w:r>
      <w:r w:rsidR="00821FE9" w:rsidRPr="009C3DCD">
        <w:rPr>
          <w:rFonts w:ascii="Times New Roman" w:hAnsi="Times New Roman" w:cs="Times New Roman"/>
          <w:sz w:val="20"/>
          <w:szCs w:val="20"/>
        </w:rPr>
        <w:t>illustrate</w:t>
      </w:r>
      <w:r w:rsidR="002E03FB" w:rsidRPr="009C3DCD">
        <w:rPr>
          <w:rFonts w:ascii="Times New Roman" w:hAnsi="Times New Roman" w:cs="Times New Roman"/>
          <w:sz w:val="20"/>
          <w:szCs w:val="20"/>
        </w:rPr>
        <w:t>a favorableimprovement in</w:t>
      </w:r>
      <w:r w:rsidR="00EA4CA9" w:rsidRPr="009C3DCD">
        <w:rPr>
          <w:rFonts w:ascii="Times New Roman" w:hAnsi="Times New Roman" w:cs="Times New Roman"/>
          <w:sz w:val="20"/>
          <w:szCs w:val="20"/>
        </w:rPr>
        <w:t>patient</w:t>
      </w:r>
      <w:r w:rsidR="002E03FB" w:rsidRPr="009C3DCD">
        <w:rPr>
          <w:rFonts w:ascii="Times New Roman" w:hAnsi="Times New Roman" w:cs="Times New Roman"/>
          <w:sz w:val="20"/>
          <w:szCs w:val="20"/>
        </w:rPr>
        <w:t>s</w:t>
      </w:r>
      <w:r w:rsidR="008A652E" w:rsidRPr="009C3DCD">
        <w:rPr>
          <w:rFonts w:ascii="Times New Roman" w:hAnsi="Times New Roman" w:cs="Times New Roman"/>
          <w:sz w:val="20"/>
          <w:szCs w:val="20"/>
        </w:rPr>
        <w:t>’</w:t>
      </w:r>
      <w:r w:rsidR="00EA4CA9" w:rsidRPr="009C3DCD">
        <w:rPr>
          <w:rFonts w:ascii="Times New Roman" w:hAnsi="Times New Roman" w:cs="Times New Roman"/>
          <w:sz w:val="20"/>
          <w:szCs w:val="20"/>
        </w:rPr>
        <w:t xml:space="preserve"> functional</w:t>
      </w:r>
      <w:r w:rsidR="008257A8" w:rsidRPr="009C3DCD">
        <w:rPr>
          <w:rFonts w:ascii="Times New Roman" w:hAnsi="Times New Roman" w:cs="Times New Roman"/>
          <w:sz w:val="20"/>
          <w:szCs w:val="20"/>
        </w:rPr>
        <w:t xml:space="preserve"> capacity, quality of life and ventricular remodeling.</w:t>
      </w:r>
    </w:p>
    <w:p w:rsidR="00FA0CDF" w:rsidRPr="009C3DCD" w:rsidRDefault="00BC57EB" w:rsidP="009C3DC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DCD">
        <w:rPr>
          <w:rFonts w:ascii="Times New Roman" w:hAnsi="Times New Roman" w:cs="Times New Roman"/>
          <w:sz w:val="20"/>
          <w:szCs w:val="20"/>
        </w:rPr>
        <w:t>Researchers continue to move toward</w:t>
      </w:r>
      <w:r w:rsidR="00B166A7" w:rsidRPr="009C3DCD">
        <w:rPr>
          <w:rFonts w:ascii="Times New Roman" w:hAnsi="Times New Roman" w:cs="Times New Roman"/>
          <w:sz w:val="20"/>
          <w:szCs w:val="20"/>
        </w:rPr>
        <w:t>more provocative strategies in order to</w:t>
      </w:r>
      <w:r w:rsidR="00262815" w:rsidRPr="009C3DCD">
        <w:rPr>
          <w:rFonts w:ascii="Times New Roman" w:hAnsi="Times New Roman" w:cs="Times New Roman"/>
          <w:sz w:val="20"/>
          <w:szCs w:val="20"/>
        </w:rPr>
        <w:t>conduct</w:t>
      </w:r>
      <w:r w:rsidR="00055335" w:rsidRPr="009C3DCD">
        <w:rPr>
          <w:rFonts w:ascii="Times New Roman" w:hAnsi="Times New Roman" w:cs="Times New Roman"/>
          <w:sz w:val="20"/>
          <w:szCs w:val="20"/>
        </w:rPr>
        <w:t xml:space="preserve"> stronger,</w:t>
      </w:r>
      <w:r w:rsidR="00D16FB1" w:rsidRPr="009C3DCD">
        <w:rPr>
          <w:rFonts w:ascii="Times New Roman" w:hAnsi="Times New Roman" w:cs="Times New Roman"/>
          <w:sz w:val="20"/>
          <w:szCs w:val="20"/>
        </w:rPr>
        <w:t xml:space="preserve"> more robust clinical trials </w:t>
      </w:r>
      <w:r w:rsidR="005E305A" w:rsidRPr="009C3DCD">
        <w:rPr>
          <w:rFonts w:ascii="Times New Roman" w:hAnsi="Times New Roman" w:cs="Times New Roman"/>
          <w:sz w:val="20"/>
          <w:szCs w:val="20"/>
        </w:rPr>
        <w:t xml:space="preserve">in an effort to </w:t>
      </w:r>
      <w:r w:rsidR="00D16FB1" w:rsidRPr="009C3DCD">
        <w:rPr>
          <w:rFonts w:ascii="Times New Roman" w:hAnsi="Times New Roman" w:cs="Times New Roman"/>
          <w:sz w:val="20"/>
          <w:szCs w:val="20"/>
        </w:rPr>
        <w:t>identify the best cell type</w:t>
      </w:r>
      <w:r w:rsidR="00FF74CA" w:rsidRPr="009C3DCD">
        <w:rPr>
          <w:rFonts w:ascii="Times New Roman" w:hAnsi="Times New Roman" w:cs="Times New Roman"/>
          <w:sz w:val="20"/>
          <w:szCs w:val="20"/>
        </w:rPr>
        <w:t xml:space="preserve"> and</w:t>
      </w:r>
      <w:r w:rsidR="005E305A" w:rsidRPr="009C3DCD">
        <w:rPr>
          <w:rFonts w:ascii="Times New Roman" w:hAnsi="Times New Roman" w:cs="Times New Roman"/>
          <w:sz w:val="20"/>
          <w:szCs w:val="20"/>
        </w:rPr>
        <w:t xml:space="preserve"> the safest and </w:t>
      </w:r>
      <w:r w:rsidR="00FF74CA" w:rsidRPr="009C3DCD">
        <w:rPr>
          <w:rFonts w:ascii="Times New Roman" w:hAnsi="Times New Roman" w:cs="Times New Roman"/>
          <w:sz w:val="20"/>
          <w:szCs w:val="20"/>
        </w:rPr>
        <w:t>most advantageous</w:t>
      </w:r>
      <w:r w:rsidR="00262815" w:rsidRPr="009C3DCD">
        <w:rPr>
          <w:rFonts w:ascii="Times New Roman" w:hAnsi="Times New Roman" w:cs="Times New Roman"/>
          <w:sz w:val="20"/>
          <w:szCs w:val="20"/>
        </w:rPr>
        <w:t xml:space="preserve">cell </w:t>
      </w:r>
      <w:r w:rsidR="005E305A" w:rsidRPr="009C3DCD">
        <w:rPr>
          <w:rFonts w:ascii="Times New Roman" w:hAnsi="Times New Roman" w:cs="Times New Roman"/>
          <w:sz w:val="20"/>
          <w:szCs w:val="20"/>
        </w:rPr>
        <w:t>d</w:t>
      </w:r>
      <w:r w:rsidR="00E92C8D" w:rsidRPr="009C3DCD">
        <w:rPr>
          <w:rFonts w:ascii="Times New Roman" w:hAnsi="Times New Roman" w:cs="Times New Roman"/>
          <w:sz w:val="20"/>
          <w:szCs w:val="20"/>
        </w:rPr>
        <w:t>elivery method</w:t>
      </w:r>
      <w:r w:rsidR="005E305A" w:rsidRPr="009C3DCD">
        <w:rPr>
          <w:rFonts w:ascii="Times New Roman" w:hAnsi="Times New Roman" w:cs="Times New Roman"/>
          <w:sz w:val="20"/>
          <w:szCs w:val="20"/>
        </w:rPr>
        <w:t>.</w:t>
      </w:r>
      <w:r w:rsidR="00884BD6" w:rsidRPr="009C3DCD">
        <w:rPr>
          <w:rFonts w:ascii="Times New Roman" w:hAnsi="Times New Roman" w:cs="Times New Roman"/>
          <w:sz w:val="20"/>
          <w:szCs w:val="20"/>
        </w:rPr>
        <w:t xml:space="preserve">  In this regard several phase III trials are now underway or are being planned.</w:t>
      </w:r>
      <w:r w:rsidR="009A1E3C" w:rsidRPr="009C3DCD">
        <w:rPr>
          <w:rFonts w:ascii="Times New Roman" w:hAnsi="Times New Roman" w:cs="Times New Roman"/>
          <w:sz w:val="20"/>
          <w:szCs w:val="20"/>
        </w:rPr>
        <w:t xml:space="preserve">This </w:t>
      </w:r>
      <w:r w:rsidR="00FF74CA" w:rsidRPr="009C3DCD">
        <w:rPr>
          <w:rFonts w:ascii="Times New Roman" w:hAnsi="Times New Roman" w:cs="Times New Roman"/>
          <w:sz w:val="20"/>
          <w:szCs w:val="20"/>
        </w:rPr>
        <w:t xml:space="preserve">forward progress holds great promise for the new field of regenerativemedicine for adverse heart conditions and other diseases. </w:t>
      </w:r>
    </w:p>
    <w:p w:rsidR="00C337A9" w:rsidRDefault="00C8026F" w:rsidP="009C3DC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References:</w:t>
      </w:r>
    </w:p>
    <w:p w:rsidR="00C8026F" w:rsidRDefault="00C8026F" w:rsidP="009C3DC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B594B" w:rsidRPr="000B594B" w:rsidRDefault="0033770C">
      <w:pPr>
        <w:pStyle w:val="ListParagraph"/>
        <w:numPr>
          <w:ilvl w:val="0"/>
          <w:numId w:val="1"/>
        </w:numPr>
        <w:tabs>
          <w:tab w:val="right" w:pos="540"/>
          <w:tab w:val="left" w:pos="720"/>
        </w:tabs>
        <w:spacing w:after="240" w:line="360" w:lineRule="auto"/>
        <w:rPr>
          <w:ins w:id="10" w:author="dvelazqu" w:date="2013-08-15T13:19:00Z"/>
          <w:noProof/>
          <w:rPrChange w:id="11" w:author="dvelazqu" w:date="2013-08-15T13:19:00Z">
            <w:rPr>
              <w:ins w:id="12" w:author="dvelazqu" w:date="2013-08-15T13:19:00Z"/>
              <w:rFonts w:ascii="Times New Roman" w:hAnsi="Times New Roman" w:cs="Times New Roman"/>
              <w:sz w:val="20"/>
              <w:szCs w:val="20"/>
            </w:rPr>
          </w:rPrChange>
        </w:rPr>
        <w:pPrChange w:id="13" w:author="dvelazqu" w:date="2013-08-15T13:20:00Z">
          <w:pPr>
            <w:tabs>
              <w:tab w:val="right" w:pos="540"/>
              <w:tab w:val="left" w:pos="720"/>
            </w:tabs>
            <w:spacing w:after="240"/>
            <w:ind w:left="720" w:hanging="720"/>
          </w:pPr>
        </w:pPrChange>
      </w:pPr>
      <w:ins w:id="14" w:author="dvelazqu" w:date="2013-08-15T10:45:00Z">
        <w:r w:rsidRPr="000B594B">
          <w:rPr>
            <w:rFonts w:ascii="Times New Roman" w:hAnsi="Times New Roman" w:cs="Times New Roman"/>
            <w:sz w:val="20"/>
            <w:szCs w:val="20"/>
            <w:rPrChange w:id="15" w:author="dvelazqu" w:date="2013-08-15T13:20:00Z">
              <w:rPr/>
            </w:rPrChange>
          </w:rPr>
          <w:t>Bojan Vrtovec, MD, PhD, Gregor Poglajen, MD, Matjaz Sever, MD, Luka Lezaic, MD, Dragoslav Domanovic, MD, PhD, Peter Cernelc, MD, PhD, Fran</w:t>
        </w:r>
      </w:ins>
      <w:ins w:id="16" w:author="dvelazqu" w:date="2013-08-15T10:46:00Z">
        <w:r w:rsidRPr="000B594B">
          <w:rPr>
            <w:rFonts w:ascii="Times New Roman" w:hAnsi="Times New Roman" w:cs="Times New Roman"/>
            <w:sz w:val="20"/>
            <w:szCs w:val="20"/>
            <w:rPrChange w:id="17" w:author="dvelazqu" w:date="2013-08-15T13:20:00Z">
              <w:rPr/>
            </w:rPrChange>
          </w:rPr>
          <w:t>cois Haddad, MD, and Guillermo Torre-Amione, MD, PhD:</w:t>
        </w:r>
        <w:r w:rsidR="00E4707F" w:rsidRPr="000B594B">
          <w:rPr>
            <w:rFonts w:ascii="Times New Roman" w:hAnsi="Times New Roman" w:cs="Times New Roman"/>
            <w:sz w:val="20"/>
            <w:szCs w:val="20"/>
            <w:rPrChange w:id="18" w:author="dvelazqu" w:date="2013-08-15T13:20:00Z">
              <w:rPr/>
            </w:rPrChange>
          </w:rPr>
          <w:t xml:space="preserve"> Effects of Intracoronary Stem Cell Transplantation in Patients With Dilated Cardiomyopathy</w:t>
        </w:r>
      </w:ins>
      <w:ins w:id="19" w:author="dvelazqu" w:date="2013-08-15T10:47:00Z">
        <w:r w:rsidR="00E4707F" w:rsidRPr="000B594B">
          <w:rPr>
            <w:rFonts w:ascii="Times New Roman" w:hAnsi="Times New Roman" w:cs="Times New Roman"/>
            <w:sz w:val="20"/>
            <w:szCs w:val="20"/>
            <w:rPrChange w:id="20" w:author="dvelazqu" w:date="2013-08-15T13:20:00Z">
              <w:rPr/>
            </w:rPrChange>
          </w:rPr>
          <w:t>; Journal of Cardiac Failure Vol.17 No. 4 2011</w:t>
        </w:r>
      </w:ins>
    </w:p>
    <w:p w:rsidR="000B594B" w:rsidRPr="000B594B" w:rsidRDefault="00B006F6">
      <w:pPr>
        <w:pStyle w:val="ListParagraph"/>
        <w:numPr>
          <w:ilvl w:val="0"/>
          <w:numId w:val="1"/>
        </w:numPr>
        <w:tabs>
          <w:tab w:val="right" w:pos="540"/>
          <w:tab w:val="left" w:pos="720"/>
        </w:tabs>
        <w:spacing w:after="240" w:line="360" w:lineRule="auto"/>
        <w:jc w:val="both"/>
        <w:rPr>
          <w:ins w:id="21" w:author="dvelazqu" w:date="2013-08-15T13:19:00Z"/>
          <w:rFonts w:cs="Arial"/>
          <w:noProof/>
        </w:rPr>
        <w:pPrChange w:id="22" w:author="dvelazqu" w:date="2013-08-15T13:19:00Z">
          <w:pPr>
            <w:jc w:val="both"/>
          </w:pPr>
        </w:pPrChange>
      </w:pPr>
      <w:ins w:id="23" w:author="dvelazqu" w:date="2013-08-15T13:13:00Z">
        <w:r>
          <w:rPr>
            <w:noProof/>
          </w:rPr>
          <w:t>Hare JM, Fishman JE, Gerstenblith G et al. Comparison of allogeneic vs autologous bone marrow-</w:t>
        </w:r>
      </w:ins>
      <w:ins w:id="24" w:author="dvelazqu" w:date="2013-08-15T13:18:00Z">
        <w:r w:rsidR="00B02F48">
          <w:rPr>
            <w:noProof/>
          </w:rPr>
          <w:t>d</w:t>
        </w:r>
      </w:ins>
      <w:ins w:id="25" w:author="dvelazqu" w:date="2013-08-15T13:13:00Z">
        <w:r>
          <w:rPr>
            <w:noProof/>
          </w:rPr>
          <w:t>erived mesenchymal stem cells delivered by transendocardial inje</w:t>
        </w:r>
        <w:r w:rsidR="00042A9D">
          <w:rPr>
            <w:noProof/>
          </w:rPr>
          <w:t>ction in patients with ischemic</w:t>
        </w:r>
      </w:ins>
      <w:ins w:id="26" w:author="dvelazqu" w:date="2013-08-15T13:19:00Z">
        <w:r w:rsidR="00B02F48">
          <w:rPr>
            <w:noProof/>
          </w:rPr>
          <w:t xml:space="preserve"> </w:t>
        </w:r>
      </w:ins>
      <w:ins w:id="27" w:author="dvelazqu" w:date="2013-08-15T13:13:00Z">
        <w:r>
          <w:rPr>
            <w:noProof/>
          </w:rPr>
          <w:t xml:space="preserve">cardiomyopathy: the POSEIDON randomized trial. </w:t>
        </w:r>
        <w:r w:rsidRPr="000B594B">
          <w:rPr>
            <w:i/>
            <w:noProof/>
          </w:rPr>
          <w:t>JAMA</w:t>
        </w:r>
        <w:r>
          <w:rPr>
            <w:noProof/>
          </w:rPr>
          <w:t xml:space="preserve"> 2012;308:2369-2379.</w:t>
        </w:r>
      </w:ins>
    </w:p>
    <w:p w:rsidR="00042A9D" w:rsidRPr="000B594B" w:rsidRDefault="00042A9D">
      <w:pPr>
        <w:pStyle w:val="ListParagraph"/>
        <w:numPr>
          <w:ilvl w:val="0"/>
          <w:numId w:val="1"/>
        </w:numPr>
        <w:tabs>
          <w:tab w:val="right" w:pos="540"/>
          <w:tab w:val="left" w:pos="720"/>
        </w:tabs>
        <w:spacing w:after="240" w:line="360" w:lineRule="auto"/>
        <w:jc w:val="both"/>
        <w:rPr>
          <w:ins w:id="28" w:author="dvelazqu" w:date="2013-08-15T13:16:00Z"/>
          <w:rFonts w:cs="Arial"/>
          <w:noProof/>
        </w:rPr>
        <w:pPrChange w:id="29" w:author="dvelazqu" w:date="2013-08-15T13:19:00Z">
          <w:pPr>
            <w:jc w:val="both"/>
          </w:pPr>
        </w:pPrChange>
      </w:pPr>
      <w:ins w:id="30" w:author="dvelazqu" w:date="2013-08-15T13:16:00Z">
        <w:r w:rsidRPr="000B594B">
          <w:rPr>
            <w:rFonts w:cs="Arial"/>
            <w:noProof/>
          </w:rPr>
          <w:t>Bolli R, Chugh AR, D'Amario D, Loughran JH, Stoddard MF, Ikram S, et al. Cardiac stem cells in patients with ischaemic cardiomyopathy (SCIPIO): initial results of a randomised phase 1 trial. Lancet. 2011;378(9806):1847-57.</w:t>
        </w:r>
      </w:ins>
    </w:p>
    <w:p w:rsidR="00E4707F" w:rsidRPr="009C3DCD" w:rsidRDefault="00E4707F" w:rsidP="009C3DC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E4707F" w:rsidRPr="009C3DCD" w:rsidSect="00A7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6B5"/>
    <w:multiLevelType w:val="hybridMultilevel"/>
    <w:tmpl w:val="849E23FC"/>
    <w:lvl w:ilvl="0" w:tplc="E5D0E7D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95018A"/>
    <w:rsid w:val="00032A59"/>
    <w:rsid w:val="000337AB"/>
    <w:rsid w:val="00042A9D"/>
    <w:rsid w:val="00055335"/>
    <w:rsid w:val="00071D72"/>
    <w:rsid w:val="00073A9C"/>
    <w:rsid w:val="000A1D6E"/>
    <w:rsid w:val="000B594B"/>
    <w:rsid w:val="000E11C2"/>
    <w:rsid w:val="001004CA"/>
    <w:rsid w:val="0011097D"/>
    <w:rsid w:val="001142FA"/>
    <w:rsid w:val="001850EA"/>
    <w:rsid w:val="00204811"/>
    <w:rsid w:val="00206726"/>
    <w:rsid w:val="00207D83"/>
    <w:rsid w:val="00220350"/>
    <w:rsid w:val="00235292"/>
    <w:rsid w:val="00262815"/>
    <w:rsid w:val="002B333F"/>
    <w:rsid w:val="002B5D6B"/>
    <w:rsid w:val="002B6612"/>
    <w:rsid w:val="002E03FB"/>
    <w:rsid w:val="002E33A9"/>
    <w:rsid w:val="002E5289"/>
    <w:rsid w:val="0033770C"/>
    <w:rsid w:val="0036423B"/>
    <w:rsid w:val="00383E9C"/>
    <w:rsid w:val="003859DB"/>
    <w:rsid w:val="00394CCC"/>
    <w:rsid w:val="003E64B3"/>
    <w:rsid w:val="00407E6D"/>
    <w:rsid w:val="00410244"/>
    <w:rsid w:val="004126EB"/>
    <w:rsid w:val="00416DE5"/>
    <w:rsid w:val="00463B77"/>
    <w:rsid w:val="004647A3"/>
    <w:rsid w:val="004A3A3E"/>
    <w:rsid w:val="004A7F2A"/>
    <w:rsid w:val="004B0565"/>
    <w:rsid w:val="004F4AB7"/>
    <w:rsid w:val="005045E4"/>
    <w:rsid w:val="00514679"/>
    <w:rsid w:val="00532E61"/>
    <w:rsid w:val="005A5028"/>
    <w:rsid w:val="005E305A"/>
    <w:rsid w:val="005E3FCB"/>
    <w:rsid w:val="005F7796"/>
    <w:rsid w:val="00621C61"/>
    <w:rsid w:val="00623925"/>
    <w:rsid w:val="006371C2"/>
    <w:rsid w:val="00642B44"/>
    <w:rsid w:val="00691692"/>
    <w:rsid w:val="006A1199"/>
    <w:rsid w:val="006E1855"/>
    <w:rsid w:val="006F52FA"/>
    <w:rsid w:val="00710361"/>
    <w:rsid w:val="007269B0"/>
    <w:rsid w:val="007377CA"/>
    <w:rsid w:val="007A3AF4"/>
    <w:rsid w:val="007B1802"/>
    <w:rsid w:val="007C3D1F"/>
    <w:rsid w:val="00807047"/>
    <w:rsid w:val="00813209"/>
    <w:rsid w:val="00821FE9"/>
    <w:rsid w:val="008257A8"/>
    <w:rsid w:val="00847050"/>
    <w:rsid w:val="00884BD6"/>
    <w:rsid w:val="00897847"/>
    <w:rsid w:val="008A3115"/>
    <w:rsid w:val="008A652E"/>
    <w:rsid w:val="008D5E4C"/>
    <w:rsid w:val="008E5CD3"/>
    <w:rsid w:val="00902FA5"/>
    <w:rsid w:val="0095018A"/>
    <w:rsid w:val="00962646"/>
    <w:rsid w:val="0097725C"/>
    <w:rsid w:val="009A1E3C"/>
    <w:rsid w:val="009C3DCD"/>
    <w:rsid w:val="009E1913"/>
    <w:rsid w:val="00A5762E"/>
    <w:rsid w:val="00A70A75"/>
    <w:rsid w:val="00A72C03"/>
    <w:rsid w:val="00A76D48"/>
    <w:rsid w:val="00AB0991"/>
    <w:rsid w:val="00AF550B"/>
    <w:rsid w:val="00B006F6"/>
    <w:rsid w:val="00B02F48"/>
    <w:rsid w:val="00B166A7"/>
    <w:rsid w:val="00B82A0F"/>
    <w:rsid w:val="00BA77D5"/>
    <w:rsid w:val="00BB4CD1"/>
    <w:rsid w:val="00BC57EB"/>
    <w:rsid w:val="00C22AE9"/>
    <w:rsid w:val="00C337A9"/>
    <w:rsid w:val="00C345F6"/>
    <w:rsid w:val="00C62C04"/>
    <w:rsid w:val="00C8026F"/>
    <w:rsid w:val="00C804EC"/>
    <w:rsid w:val="00CB1704"/>
    <w:rsid w:val="00CB6DE9"/>
    <w:rsid w:val="00CC0CF3"/>
    <w:rsid w:val="00CE2B3E"/>
    <w:rsid w:val="00D14750"/>
    <w:rsid w:val="00D16FB1"/>
    <w:rsid w:val="00D818EF"/>
    <w:rsid w:val="00D92197"/>
    <w:rsid w:val="00DC7D10"/>
    <w:rsid w:val="00DD28BD"/>
    <w:rsid w:val="00DF24DC"/>
    <w:rsid w:val="00E05A5B"/>
    <w:rsid w:val="00E141E5"/>
    <w:rsid w:val="00E24297"/>
    <w:rsid w:val="00E35867"/>
    <w:rsid w:val="00E4707F"/>
    <w:rsid w:val="00E92033"/>
    <w:rsid w:val="00E92C8D"/>
    <w:rsid w:val="00E94F2E"/>
    <w:rsid w:val="00EA4CA9"/>
    <w:rsid w:val="00ED4360"/>
    <w:rsid w:val="00F3434D"/>
    <w:rsid w:val="00F50736"/>
    <w:rsid w:val="00F50922"/>
    <w:rsid w:val="00F66FC7"/>
    <w:rsid w:val="00F74CF2"/>
    <w:rsid w:val="00FA0CDF"/>
    <w:rsid w:val="00FC4B78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28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8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8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8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8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28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8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1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39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28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8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8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8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8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28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8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Velazqu@med.miami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C0B6-10C9-485E-ACE7-C3D828D4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School Of Medicine (University Of Miami)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dvelazqu</dc:creator>
  <cp:lastModifiedBy>Paul</cp:lastModifiedBy>
  <cp:revision>4</cp:revision>
  <dcterms:created xsi:type="dcterms:W3CDTF">2013-08-15T17:24:00Z</dcterms:created>
  <dcterms:modified xsi:type="dcterms:W3CDTF">2013-08-15T17:52:00Z</dcterms:modified>
</cp:coreProperties>
</file>